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F04D" w14:textId="7E6614DD" w:rsidR="00D2259C" w:rsidRPr="009F0395" w:rsidRDefault="00AD250A" w:rsidP="009F0395">
      <w:pPr>
        <w:pStyle w:val="Heading1"/>
        <w:rPr>
          <w:rFonts w:ascii="Times New Roman" w:hAnsi="Times New Roman" w:cs="Times New Roman"/>
          <w:bCs/>
        </w:rPr>
      </w:pPr>
      <w:r w:rsidRPr="009F0395">
        <w:rPr>
          <w:rFonts w:ascii="Times New Roman" w:hAnsi="Times New Roman" w:cs="Times New Roman"/>
        </w:rPr>
        <w:t xml:space="preserve">BUS 400 </w:t>
      </w:r>
      <w:r w:rsidR="6FF84A6F" w:rsidRPr="009F0395">
        <w:rPr>
          <w:rFonts w:ascii="Times New Roman" w:hAnsi="Times New Roman" w:cs="Times New Roman"/>
        </w:rPr>
        <w:t>Module Two Blue Ocean Strategy Canvas Template</w:t>
      </w:r>
    </w:p>
    <w:p w14:paraId="70EAD5CB" w14:textId="21020D6D" w:rsidR="002550A5" w:rsidRPr="009F0395" w:rsidRDefault="5FA9DB61"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C</w:t>
      </w:r>
      <w:r w:rsidR="464A5DF5" w:rsidRPr="009F0395">
        <w:rPr>
          <w:rFonts w:ascii="Times New Roman" w:hAnsi="Times New Roman" w:cs="Times New Roman"/>
          <w:b/>
          <w:bCs/>
          <w:color w:val="000000" w:themeColor="text1"/>
          <w:sz w:val="24"/>
          <w:szCs w:val="24"/>
        </w:rPr>
        <w:t>ompany Name</w:t>
      </w:r>
      <w:r w:rsidRPr="009F0395">
        <w:rPr>
          <w:rFonts w:ascii="Times New Roman" w:hAnsi="Times New Roman" w:cs="Times New Roman"/>
          <w:b/>
          <w:bCs/>
          <w:color w:val="000000" w:themeColor="text1"/>
          <w:sz w:val="24"/>
          <w:szCs w:val="24"/>
        </w:rPr>
        <w:t>:</w:t>
      </w:r>
      <w:r w:rsidRPr="009F0395">
        <w:rPr>
          <w:rFonts w:ascii="Times New Roman" w:hAnsi="Times New Roman" w:cs="Times New Roman"/>
          <w:color w:val="000000" w:themeColor="text1"/>
          <w:sz w:val="24"/>
          <w:szCs w:val="24"/>
        </w:rPr>
        <w:t xml:space="preserve"> </w:t>
      </w:r>
      <w:r w:rsidR="00BF31BA" w:rsidRPr="009F0395">
        <w:rPr>
          <w:rFonts w:ascii="Times New Roman" w:hAnsi="Times New Roman" w:cs="Times New Roman"/>
          <w:color w:val="000000" w:themeColor="text1"/>
          <w:sz w:val="24"/>
          <w:szCs w:val="24"/>
        </w:rPr>
        <w:t>Starbucks Corporation</w:t>
      </w:r>
      <w:r w:rsidR="00BF31BA" w:rsidRPr="009F0395">
        <w:rPr>
          <w:rFonts w:ascii="Times New Roman" w:hAnsi="Times New Roman" w:cs="Times New Roman"/>
          <w:color w:val="000000" w:themeColor="text1"/>
          <w:sz w:val="24"/>
          <w:szCs w:val="24"/>
        </w:rPr>
        <w:t>.</w:t>
      </w:r>
    </w:p>
    <w:p w14:paraId="5C2852B8" w14:textId="772DEA58" w:rsidR="002550A5" w:rsidRPr="009F0395" w:rsidRDefault="5FA9DB61"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Mission Statement:</w:t>
      </w:r>
      <w:r w:rsidRPr="009F0395">
        <w:rPr>
          <w:rFonts w:ascii="Times New Roman" w:hAnsi="Times New Roman" w:cs="Times New Roman"/>
          <w:color w:val="000000" w:themeColor="text1"/>
          <w:sz w:val="24"/>
          <w:szCs w:val="24"/>
        </w:rPr>
        <w:t xml:space="preserve"> </w:t>
      </w:r>
      <w:r w:rsidR="00BF31BA" w:rsidRPr="009F0395">
        <w:rPr>
          <w:rFonts w:ascii="Times New Roman" w:hAnsi="Times New Roman" w:cs="Times New Roman"/>
          <w:color w:val="000000" w:themeColor="text1"/>
          <w:sz w:val="24"/>
          <w:szCs w:val="24"/>
        </w:rPr>
        <w:t xml:space="preserve">Starbucks </w:t>
      </w:r>
      <w:r w:rsidR="009F0395">
        <w:rPr>
          <w:rFonts w:ascii="Times New Roman" w:hAnsi="Times New Roman" w:cs="Times New Roman"/>
          <w:color w:val="000000" w:themeColor="text1"/>
          <w:sz w:val="24"/>
          <w:szCs w:val="24"/>
        </w:rPr>
        <w:t>aim is</w:t>
      </w:r>
      <w:r w:rsidR="00BF31BA" w:rsidRPr="009F0395">
        <w:rPr>
          <w:rFonts w:ascii="Times New Roman" w:hAnsi="Times New Roman" w:cs="Times New Roman"/>
          <w:color w:val="000000" w:themeColor="text1"/>
          <w:sz w:val="24"/>
          <w:szCs w:val="24"/>
        </w:rPr>
        <w:t xml:space="preserve"> to expand the business by re</w:t>
      </w:r>
      <w:r w:rsidR="009F0395">
        <w:rPr>
          <w:rFonts w:ascii="Times New Roman" w:hAnsi="Times New Roman" w:cs="Times New Roman"/>
          <w:color w:val="000000" w:themeColor="text1"/>
          <w:sz w:val="24"/>
          <w:szCs w:val="24"/>
        </w:rPr>
        <w:t xml:space="preserve">string </w:t>
      </w:r>
      <w:r w:rsidR="00BF31BA" w:rsidRPr="009F0395">
        <w:rPr>
          <w:rFonts w:ascii="Times New Roman" w:hAnsi="Times New Roman" w:cs="Times New Roman"/>
          <w:color w:val="000000" w:themeColor="text1"/>
          <w:sz w:val="24"/>
          <w:szCs w:val="24"/>
        </w:rPr>
        <w:t xml:space="preserve">the coffeehouse, boosting efficiency, and reclaiming the customers’ status of the third place between home and </w:t>
      </w:r>
      <w:r w:rsidR="00BF31BA" w:rsidRPr="009F0395">
        <w:rPr>
          <w:rFonts w:ascii="Times New Roman" w:hAnsi="Times New Roman" w:cs="Times New Roman"/>
          <w:color w:val="000000" w:themeColor="text1"/>
          <w:sz w:val="24"/>
          <w:szCs w:val="24"/>
        </w:rPr>
        <w:t>work. Starbucks</w:t>
      </w:r>
      <w:r w:rsidR="00BF31BA" w:rsidRPr="009F0395">
        <w:rPr>
          <w:rFonts w:ascii="Times New Roman" w:hAnsi="Times New Roman" w:cs="Times New Roman"/>
          <w:color w:val="000000" w:themeColor="text1"/>
          <w:sz w:val="24"/>
          <w:szCs w:val="24"/>
        </w:rPr>
        <w:t xml:space="preserve"> is seeking to engage customers and boost revenue by </w:t>
      </w:r>
      <w:r w:rsidR="00BF31BA" w:rsidRPr="009F0395">
        <w:rPr>
          <w:rFonts w:ascii="Times New Roman" w:hAnsi="Times New Roman" w:cs="Times New Roman"/>
          <w:color w:val="000000" w:themeColor="text1"/>
          <w:sz w:val="24"/>
          <w:szCs w:val="24"/>
        </w:rPr>
        <w:t>focusing on connection and quality.</w:t>
      </w:r>
    </w:p>
    <w:p w14:paraId="0172ADBA" w14:textId="6DBD6411" w:rsidR="00265602" w:rsidRPr="009F0395" w:rsidRDefault="00265602"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The Intended Customer</w:t>
      </w:r>
      <w:r w:rsidRPr="009F0395">
        <w:rPr>
          <w:rFonts w:ascii="Times New Roman" w:hAnsi="Times New Roman" w:cs="Times New Roman"/>
          <w:color w:val="000000" w:themeColor="text1"/>
          <w:sz w:val="24"/>
          <w:szCs w:val="24"/>
        </w:rPr>
        <w:t xml:space="preserve">: </w:t>
      </w:r>
      <w:r w:rsidR="00BF31BA" w:rsidRPr="009F0395">
        <w:rPr>
          <w:rFonts w:ascii="Times New Roman" w:hAnsi="Times New Roman" w:cs="Times New Roman"/>
          <w:color w:val="000000" w:themeColor="text1"/>
          <w:sz w:val="24"/>
          <w:szCs w:val="24"/>
        </w:rPr>
        <w:t xml:space="preserve">Busy coffee drinkers, from students to working professionals that includes all those who have made coffee a part of routine. The target coffee drinker values convenience, </w:t>
      </w:r>
      <w:r w:rsidR="00BF31BA" w:rsidRPr="009F0395">
        <w:rPr>
          <w:rFonts w:ascii="Times New Roman" w:hAnsi="Times New Roman" w:cs="Times New Roman"/>
          <w:color w:val="000000" w:themeColor="text1"/>
          <w:sz w:val="24"/>
          <w:szCs w:val="24"/>
        </w:rPr>
        <w:t xml:space="preserve">and </w:t>
      </w:r>
      <w:r w:rsidR="00BF31BA" w:rsidRPr="009F0395">
        <w:rPr>
          <w:rFonts w:ascii="Times New Roman" w:hAnsi="Times New Roman" w:cs="Times New Roman"/>
          <w:color w:val="000000" w:themeColor="text1"/>
          <w:sz w:val="24"/>
          <w:szCs w:val="24"/>
        </w:rPr>
        <w:t>consistency. Furthermore,</w:t>
      </w:r>
      <w:r w:rsidR="00BF31BA" w:rsidRPr="009F0395">
        <w:rPr>
          <w:rFonts w:ascii="Times New Roman" w:hAnsi="Times New Roman" w:cs="Times New Roman"/>
          <w:color w:val="000000" w:themeColor="text1"/>
          <w:sz w:val="24"/>
          <w:szCs w:val="24"/>
        </w:rPr>
        <w:t xml:space="preserve"> </w:t>
      </w:r>
      <w:r w:rsidR="00BF31BA" w:rsidRPr="009F0395">
        <w:rPr>
          <w:rFonts w:ascii="Times New Roman" w:hAnsi="Times New Roman" w:cs="Times New Roman"/>
          <w:color w:val="000000" w:themeColor="text1"/>
          <w:sz w:val="24"/>
          <w:szCs w:val="24"/>
        </w:rPr>
        <w:t>customers rely on mobile ordering and rewards</w:t>
      </w:r>
      <w:r w:rsidR="00BF31BA" w:rsidRPr="009F0395">
        <w:rPr>
          <w:rFonts w:ascii="Times New Roman" w:hAnsi="Times New Roman" w:cs="Times New Roman"/>
          <w:color w:val="000000" w:themeColor="text1"/>
          <w:sz w:val="24"/>
          <w:szCs w:val="24"/>
        </w:rPr>
        <w:t xml:space="preserve"> and still expect </w:t>
      </w:r>
      <w:r w:rsidR="00BF31BA" w:rsidRPr="009F0395">
        <w:rPr>
          <w:rFonts w:ascii="Times New Roman" w:hAnsi="Times New Roman" w:cs="Times New Roman"/>
          <w:color w:val="000000" w:themeColor="text1"/>
          <w:sz w:val="24"/>
          <w:szCs w:val="24"/>
        </w:rPr>
        <w:t>a warm in-store experience.</w:t>
      </w:r>
    </w:p>
    <w:p w14:paraId="6B8F23AE" w14:textId="0EFD8495" w:rsidR="00265602" w:rsidRPr="009F0395" w:rsidRDefault="00265602"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Opportunities in the Market</w:t>
      </w:r>
      <w:r w:rsidRPr="009F0395">
        <w:rPr>
          <w:rFonts w:ascii="Times New Roman" w:hAnsi="Times New Roman" w:cs="Times New Roman"/>
          <w:color w:val="000000" w:themeColor="text1"/>
          <w:sz w:val="24"/>
          <w:szCs w:val="24"/>
        </w:rPr>
        <w:t xml:space="preserve">: </w:t>
      </w:r>
      <w:r w:rsidR="00BF31BA" w:rsidRPr="009F0395">
        <w:rPr>
          <w:rFonts w:ascii="Times New Roman" w:hAnsi="Times New Roman" w:cs="Times New Roman"/>
          <w:color w:val="000000" w:themeColor="text1"/>
          <w:sz w:val="24"/>
          <w:szCs w:val="24"/>
        </w:rPr>
        <w:t xml:space="preserve">GlobalData Plc (2026) states that Starbucks’ recent joint venture with Boyu Capital saw the company keep a 40% stake in its China retail </w:t>
      </w:r>
      <w:r w:rsidR="009F0395" w:rsidRPr="009F0395">
        <w:rPr>
          <w:rFonts w:ascii="Times New Roman" w:hAnsi="Times New Roman" w:cs="Times New Roman"/>
          <w:color w:val="000000" w:themeColor="text1"/>
          <w:sz w:val="24"/>
          <w:szCs w:val="24"/>
        </w:rPr>
        <w:t>operations. The</w:t>
      </w:r>
      <w:r w:rsidR="00BF31BA" w:rsidRPr="009F0395">
        <w:rPr>
          <w:rFonts w:ascii="Times New Roman" w:hAnsi="Times New Roman" w:cs="Times New Roman"/>
          <w:color w:val="000000" w:themeColor="text1"/>
          <w:sz w:val="24"/>
          <w:szCs w:val="24"/>
        </w:rPr>
        <w:t xml:space="preserve"> organization is converting company-operated stores to licensed </w:t>
      </w:r>
      <w:r w:rsidR="009F0395" w:rsidRPr="009F0395">
        <w:rPr>
          <w:rFonts w:ascii="Times New Roman" w:hAnsi="Times New Roman" w:cs="Times New Roman"/>
          <w:color w:val="000000" w:themeColor="text1"/>
          <w:sz w:val="24"/>
          <w:szCs w:val="24"/>
        </w:rPr>
        <w:t>locations. This</w:t>
      </w:r>
      <w:r w:rsidR="00BF31BA" w:rsidRPr="009F0395">
        <w:rPr>
          <w:rFonts w:ascii="Times New Roman" w:hAnsi="Times New Roman" w:cs="Times New Roman"/>
          <w:color w:val="000000" w:themeColor="text1"/>
          <w:sz w:val="24"/>
          <w:szCs w:val="24"/>
        </w:rPr>
        <w:t xml:space="preserve"> cuts capital exposure abroad while still capturing brand royalties in addition to freeing up capacity for U.S. turnaround.</w:t>
      </w:r>
    </w:p>
    <w:p w14:paraId="60C1BB9E" w14:textId="77777777" w:rsidR="009F0395" w:rsidRPr="009F0395" w:rsidRDefault="00265602"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Financial Opportunity</w:t>
      </w:r>
      <w:r w:rsidRPr="009F0395">
        <w:rPr>
          <w:rFonts w:ascii="Times New Roman" w:hAnsi="Times New Roman" w:cs="Times New Roman"/>
          <w:color w:val="000000" w:themeColor="text1"/>
          <w:sz w:val="24"/>
          <w:szCs w:val="24"/>
        </w:rPr>
        <w:t xml:space="preserve">: </w:t>
      </w:r>
      <w:r w:rsidR="0017140F" w:rsidRPr="009F0395">
        <w:rPr>
          <w:rFonts w:ascii="Times New Roman" w:hAnsi="Times New Roman" w:cs="Times New Roman"/>
          <w:color w:val="000000" w:themeColor="text1"/>
          <w:sz w:val="24"/>
          <w:szCs w:val="24"/>
        </w:rPr>
        <w:t xml:space="preserve">Total net revenues amounted to 9.53 billion dollars for the quarter ended March 29, 2026, up from 8.76 billion dollars in the same quarter the prior year. Moreover, operating income rose to 828.1 million dollars (Yahoo Finance, 2026). The $3.1 billion China transaction will help pay down debt and reinvest. </w:t>
      </w:r>
      <w:r w:rsidR="009F0395" w:rsidRPr="009F0395">
        <w:rPr>
          <w:rFonts w:ascii="Times New Roman" w:hAnsi="Times New Roman" w:cs="Times New Roman"/>
          <w:color w:val="000000" w:themeColor="text1"/>
          <w:sz w:val="24"/>
          <w:szCs w:val="24"/>
        </w:rPr>
        <w:t>Furthermore, it will help cash flow in advance of its overall profit effect. It is similar to a type of investment that yields benefits over years instead of months (Starbucks Corporation, n.d.).</w:t>
      </w:r>
    </w:p>
    <w:p w14:paraId="2C90DC81" w14:textId="034788C0" w:rsidR="0017140F" w:rsidRPr="009F0395" w:rsidRDefault="0017140F"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Through the ERRC Framework, strategies that are capable of offering differentiated value at low cost can be identified (Ganguly, 2020).</w:t>
      </w:r>
    </w:p>
    <w:p w14:paraId="0D00676E" w14:textId="22539194" w:rsidR="6FF84A6F" w:rsidRPr="009F0395" w:rsidRDefault="5FA9DB61" w:rsidP="009F0395">
      <w:pPr>
        <w:pStyle w:val="Heading2"/>
        <w:spacing w:line="480" w:lineRule="auto"/>
        <w:rPr>
          <w:rFonts w:ascii="Times New Roman" w:hAnsi="Times New Roman" w:cs="Times New Roman"/>
          <w:sz w:val="24"/>
          <w:szCs w:val="24"/>
        </w:rPr>
      </w:pPr>
      <w:r w:rsidRPr="009F0395">
        <w:rPr>
          <w:rFonts w:ascii="Times New Roman" w:hAnsi="Times New Roman" w:cs="Times New Roman"/>
          <w:sz w:val="24"/>
          <w:szCs w:val="24"/>
        </w:rPr>
        <w:t>Directions</w:t>
      </w:r>
    </w:p>
    <w:p w14:paraId="6F9A5C89" w14:textId="516AFA67" w:rsidR="002550A5" w:rsidRPr="009F0395" w:rsidRDefault="5FA9DB61"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lastRenderedPageBreak/>
        <w:t xml:space="preserve">To identify innovative strategies that may have the ability to drive business opportunities for your chosen company, complete the ERRC </w:t>
      </w:r>
      <w:r w:rsidR="003D4CF9" w:rsidRPr="009F0395">
        <w:rPr>
          <w:rFonts w:ascii="Times New Roman" w:hAnsi="Times New Roman" w:cs="Times New Roman"/>
          <w:color w:val="000000" w:themeColor="text1"/>
          <w:sz w:val="24"/>
          <w:szCs w:val="24"/>
        </w:rPr>
        <w:t>F</w:t>
      </w:r>
      <w:r w:rsidRPr="009F0395">
        <w:rPr>
          <w:rFonts w:ascii="Times New Roman" w:hAnsi="Times New Roman" w:cs="Times New Roman"/>
          <w:color w:val="000000" w:themeColor="text1"/>
          <w:sz w:val="24"/>
          <w:szCs w:val="24"/>
        </w:rPr>
        <w:t>ramework by providing 2</w:t>
      </w:r>
      <w:r w:rsidR="6269DF09" w:rsidRPr="009F0395">
        <w:rPr>
          <w:rFonts w:ascii="Times New Roman" w:eastAsia="Arial" w:hAnsi="Times New Roman" w:cs="Times New Roman"/>
          <w:sz w:val="24"/>
          <w:szCs w:val="24"/>
        </w:rPr>
        <w:t>‒</w:t>
      </w:r>
      <w:r w:rsidRPr="009F0395">
        <w:rPr>
          <w:rFonts w:ascii="Times New Roman" w:hAnsi="Times New Roman" w:cs="Times New Roman"/>
          <w:color w:val="000000" w:themeColor="text1"/>
          <w:sz w:val="24"/>
          <w:szCs w:val="24"/>
        </w:rPr>
        <w:t>3 clear statements for each section using bullets:</w:t>
      </w:r>
    </w:p>
    <w:p w14:paraId="46237018" w14:textId="7F64D5BD" w:rsidR="6FF84A6F" w:rsidRPr="009F0395" w:rsidRDefault="6FF84A6F" w:rsidP="009F0395">
      <w:pPr>
        <w:pStyle w:val="ListParagraph"/>
        <w:widowControl/>
        <w:numPr>
          <w:ilvl w:val="0"/>
          <w:numId w:val="6"/>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Eliminate</w:t>
      </w:r>
    </w:p>
    <w:p w14:paraId="751F48B2" w14:textId="77777777" w:rsidR="0017140F" w:rsidRPr="009F0395" w:rsidRDefault="0017140F" w:rsidP="009F0395">
      <w:pPr>
        <w:pStyle w:val="ListParagraph"/>
        <w:widowControl/>
        <w:numPr>
          <w:ilvl w:val="0"/>
          <w:numId w:val="8"/>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Low-performing coffeehouses that lack a clear path to a brand-consistent environment and profitability.</w:t>
      </w:r>
    </w:p>
    <w:p w14:paraId="5A376FBB" w14:textId="49DA2DC1" w:rsidR="002550A5" w:rsidRPr="009F0395" w:rsidRDefault="0017140F" w:rsidP="009F0395">
      <w:pPr>
        <w:pStyle w:val="ListParagraph"/>
        <w:widowControl/>
        <w:numPr>
          <w:ilvl w:val="0"/>
          <w:numId w:val="8"/>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 xml:space="preserve">Service slows down during peak hours due to manual cash-heavy </w:t>
      </w:r>
      <w:r w:rsidRPr="009F0395">
        <w:rPr>
          <w:rFonts w:ascii="Times New Roman" w:hAnsi="Times New Roman" w:cs="Times New Roman"/>
          <w:color w:val="000000" w:themeColor="text1"/>
          <w:sz w:val="24"/>
          <w:szCs w:val="24"/>
        </w:rPr>
        <w:t xml:space="preserve">transactions. </w:t>
      </w:r>
    </w:p>
    <w:p w14:paraId="7AAECFF4" w14:textId="5A68A94C" w:rsidR="002550A5" w:rsidRPr="009F0395" w:rsidRDefault="6FF84A6F" w:rsidP="009F0395">
      <w:pPr>
        <w:pStyle w:val="ListParagraph"/>
        <w:widowControl/>
        <w:numPr>
          <w:ilvl w:val="0"/>
          <w:numId w:val="6"/>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Reduce</w:t>
      </w:r>
    </w:p>
    <w:p w14:paraId="3CE60951" w14:textId="77777777" w:rsidR="0017140F" w:rsidRPr="009F0395" w:rsidRDefault="0017140F" w:rsidP="009F0395">
      <w:pPr>
        <w:pStyle w:val="ListParagraph"/>
        <w:widowControl/>
        <w:numPr>
          <w:ilvl w:val="0"/>
          <w:numId w:val="9"/>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Use licensing partnerships to create direct capital exposure to overseas assets rather than ownership (GlobalData Plc., 2026).</w:t>
      </w:r>
    </w:p>
    <w:p w14:paraId="5671609A" w14:textId="2EE4270F" w:rsidR="002550A5" w:rsidRPr="009F0395" w:rsidRDefault="0017140F" w:rsidP="009F0395">
      <w:pPr>
        <w:pStyle w:val="ListParagraph"/>
        <w:widowControl/>
        <w:numPr>
          <w:ilvl w:val="0"/>
          <w:numId w:val="9"/>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 xml:space="preserve">Eliminating </w:t>
      </w:r>
      <w:r w:rsidRPr="009F0395">
        <w:rPr>
          <w:rFonts w:ascii="Times New Roman" w:hAnsi="Times New Roman" w:cs="Times New Roman"/>
          <w:color w:val="000000" w:themeColor="text1"/>
          <w:sz w:val="24"/>
          <w:szCs w:val="24"/>
        </w:rPr>
        <w:t>u</w:t>
      </w:r>
      <w:r w:rsidRPr="009F0395">
        <w:rPr>
          <w:rFonts w:ascii="Times New Roman" w:hAnsi="Times New Roman" w:cs="Times New Roman"/>
          <w:color w:val="000000" w:themeColor="text1"/>
          <w:sz w:val="24"/>
          <w:szCs w:val="24"/>
        </w:rPr>
        <w:t>nn</w:t>
      </w:r>
      <w:r w:rsidRPr="009F0395">
        <w:rPr>
          <w:rFonts w:ascii="Times New Roman" w:hAnsi="Times New Roman" w:cs="Times New Roman"/>
          <w:color w:val="000000" w:themeColor="text1"/>
          <w:sz w:val="24"/>
          <w:szCs w:val="24"/>
        </w:rPr>
        <w:t>ecessary s</w:t>
      </w:r>
      <w:r w:rsidRPr="009F0395">
        <w:rPr>
          <w:rFonts w:ascii="Times New Roman" w:hAnsi="Times New Roman" w:cs="Times New Roman"/>
          <w:color w:val="000000" w:themeColor="text1"/>
          <w:sz w:val="24"/>
          <w:szCs w:val="24"/>
        </w:rPr>
        <w:t>upport-</w:t>
      </w:r>
      <w:r w:rsidRPr="009F0395">
        <w:rPr>
          <w:rFonts w:ascii="Times New Roman" w:hAnsi="Times New Roman" w:cs="Times New Roman"/>
          <w:color w:val="000000" w:themeColor="text1"/>
          <w:sz w:val="24"/>
          <w:szCs w:val="24"/>
        </w:rPr>
        <w:t>o</w:t>
      </w:r>
      <w:r w:rsidRPr="009F0395">
        <w:rPr>
          <w:rFonts w:ascii="Times New Roman" w:hAnsi="Times New Roman" w:cs="Times New Roman"/>
          <w:color w:val="000000" w:themeColor="text1"/>
          <w:sz w:val="24"/>
          <w:szCs w:val="24"/>
        </w:rPr>
        <w:t xml:space="preserve">ffice </w:t>
      </w:r>
      <w:r w:rsidRPr="009F0395">
        <w:rPr>
          <w:rFonts w:ascii="Times New Roman" w:hAnsi="Times New Roman" w:cs="Times New Roman"/>
          <w:color w:val="000000" w:themeColor="text1"/>
          <w:sz w:val="24"/>
          <w:szCs w:val="24"/>
        </w:rPr>
        <w:t>f</w:t>
      </w:r>
      <w:r w:rsidRPr="009F0395">
        <w:rPr>
          <w:rFonts w:ascii="Times New Roman" w:hAnsi="Times New Roman" w:cs="Times New Roman"/>
          <w:color w:val="000000" w:themeColor="text1"/>
          <w:sz w:val="24"/>
          <w:szCs w:val="24"/>
        </w:rPr>
        <w:t xml:space="preserve">unctions </w:t>
      </w:r>
      <w:r w:rsidRPr="009F0395">
        <w:rPr>
          <w:rFonts w:ascii="Times New Roman" w:hAnsi="Times New Roman" w:cs="Times New Roman"/>
          <w:color w:val="000000" w:themeColor="text1"/>
          <w:sz w:val="24"/>
          <w:szCs w:val="24"/>
        </w:rPr>
        <w:t>t</w:t>
      </w:r>
      <w:r w:rsidRPr="009F0395">
        <w:rPr>
          <w:rFonts w:ascii="Times New Roman" w:hAnsi="Times New Roman" w:cs="Times New Roman"/>
          <w:color w:val="000000" w:themeColor="text1"/>
          <w:sz w:val="24"/>
          <w:szCs w:val="24"/>
        </w:rPr>
        <w:t xml:space="preserve">hrough </w:t>
      </w:r>
      <w:r w:rsidRPr="009F0395">
        <w:rPr>
          <w:rFonts w:ascii="Times New Roman" w:hAnsi="Times New Roman" w:cs="Times New Roman"/>
          <w:color w:val="000000" w:themeColor="text1"/>
          <w:sz w:val="24"/>
          <w:szCs w:val="24"/>
        </w:rPr>
        <w:t>r</w:t>
      </w:r>
      <w:r w:rsidRPr="009F0395">
        <w:rPr>
          <w:rFonts w:ascii="Times New Roman" w:hAnsi="Times New Roman" w:cs="Times New Roman"/>
          <w:color w:val="000000" w:themeColor="text1"/>
          <w:sz w:val="24"/>
          <w:szCs w:val="24"/>
        </w:rPr>
        <w:t>estructuring to Nashville.</w:t>
      </w:r>
    </w:p>
    <w:p w14:paraId="565E6E6B" w14:textId="7C33A957" w:rsidR="6FF84A6F" w:rsidRPr="009F0395" w:rsidRDefault="6FF84A6F" w:rsidP="009F0395">
      <w:pPr>
        <w:pStyle w:val="ListParagraph"/>
        <w:widowControl/>
        <w:numPr>
          <w:ilvl w:val="0"/>
          <w:numId w:val="6"/>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Raise</w:t>
      </w:r>
    </w:p>
    <w:p w14:paraId="4558D639" w14:textId="62B95F10" w:rsidR="0017140F" w:rsidRPr="009F0395" w:rsidRDefault="0017140F" w:rsidP="009F0395">
      <w:pPr>
        <w:pStyle w:val="ListParagraph"/>
        <w:widowControl/>
        <w:numPr>
          <w:ilvl w:val="0"/>
          <w:numId w:val="10"/>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Creating a third place will require investing in</w:t>
      </w:r>
      <w:r w:rsidR="009F0395">
        <w:rPr>
          <w:rFonts w:ascii="Times New Roman" w:hAnsi="Times New Roman" w:cs="Times New Roman"/>
          <w:color w:val="000000" w:themeColor="text1"/>
          <w:sz w:val="24"/>
          <w:szCs w:val="24"/>
        </w:rPr>
        <w:t>-</w:t>
      </w:r>
      <w:r w:rsidRPr="009F0395">
        <w:rPr>
          <w:rFonts w:ascii="Times New Roman" w:hAnsi="Times New Roman" w:cs="Times New Roman"/>
          <w:color w:val="000000" w:themeColor="text1"/>
          <w:sz w:val="24"/>
          <w:szCs w:val="24"/>
        </w:rPr>
        <w:t>store</w:t>
      </w:r>
      <w:r w:rsidR="009F0395">
        <w:rPr>
          <w:rFonts w:ascii="Times New Roman" w:hAnsi="Times New Roman" w:cs="Times New Roman"/>
          <w:color w:val="000000" w:themeColor="text1"/>
          <w:sz w:val="24"/>
          <w:szCs w:val="24"/>
        </w:rPr>
        <w:t xml:space="preserve"> environment</w:t>
      </w:r>
      <w:r w:rsidRPr="009F0395">
        <w:rPr>
          <w:rFonts w:ascii="Times New Roman" w:hAnsi="Times New Roman" w:cs="Times New Roman"/>
          <w:color w:val="000000" w:themeColor="text1"/>
          <w:sz w:val="24"/>
          <w:szCs w:val="24"/>
        </w:rPr>
        <w:t xml:space="preserve"> and staffing</w:t>
      </w:r>
      <w:r w:rsidR="009F0395">
        <w:rPr>
          <w:rFonts w:ascii="Times New Roman" w:hAnsi="Times New Roman" w:cs="Times New Roman"/>
          <w:color w:val="000000" w:themeColor="text1"/>
          <w:sz w:val="24"/>
          <w:szCs w:val="24"/>
        </w:rPr>
        <w:t xml:space="preserve"> </w:t>
      </w:r>
      <w:r w:rsidR="009F0395" w:rsidRPr="009F0395">
        <w:rPr>
          <w:rFonts w:ascii="Times New Roman" w:hAnsi="Times New Roman" w:cs="Times New Roman"/>
          <w:color w:val="000000" w:themeColor="text1"/>
          <w:sz w:val="24"/>
          <w:szCs w:val="24"/>
        </w:rPr>
        <w:t>(Ganguly, 2020)</w:t>
      </w:r>
      <w:r w:rsidRPr="009F0395">
        <w:rPr>
          <w:rFonts w:ascii="Times New Roman" w:hAnsi="Times New Roman" w:cs="Times New Roman"/>
          <w:color w:val="000000" w:themeColor="text1"/>
          <w:sz w:val="24"/>
          <w:szCs w:val="24"/>
        </w:rPr>
        <w:t>.</w:t>
      </w:r>
    </w:p>
    <w:p w14:paraId="4E89DE01" w14:textId="7C1F21DE" w:rsidR="002550A5" w:rsidRPr="009F0395" w:rsidRDefault="0017140F" w:rsidP="009F0395">
      <w:pPr>
        <w:pStyle w:val="ListParagraph"/>
        <w:widowControl/>
        <w:numPr>
          <w:ilvl w:val="0"/>
          <w:numId w:val="10"/>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Reliability and quickness of mobile and digital ordering.</w:t>
      </w:r>
    </w:p>
    <w:p w14:paraId="5E23470C" w14:textId="0A898B73" w:rsidR="6FF84A6F" w:rsidRPr="009F0395" w:rsidRDefault="6FF84A6F" w:rsidP="009F0395">
      <w:pPr>
        <w:pStyle w:val="ListParagraph"/>
        <w:widowControl/>
        <w:numPr>
          <w:ilvl w:val="0"/>
          <w:numId w:val="6"/>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b/>
          <w:bCs/>
          <w:color w:val="000000" w:themeColor="text1"/>
          <w:sz w:val="24"/>
          <w:szCs w:val="24"/>
        </w:rPr>
        <w:t>Create</w:t>
      </w:r>
    </w:p>
    <w:p w14:paraId="03104F51" w14:textId="38A0847B" w:rsidR="0017140F" w:rsidRPr="009F0395" w:rsidRDefault="0017140F" w:rsidP="009F0395">
      <w:pPr>
        <w:pStyle w:val="ListParagraph"/>
        <w:widowControl/>
        <w:numPr>
          <w:ilvl w:val="0"/>
          <w:numId w:val="11"/>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 xml:space="preserve">Integration of </w:t>
      </w:r>
      <w:r w:rsidR="009F0395">
        <w:rPr>
          <w:rFonts w:ascii="Times New Roman" w:hAnsi="Times New Roman" w:cs="Times New Roman"/>
          <w:color w:val="000000" w:themeColor="text1"/>
          <w:sz w:val="24"/>
          <w:szCs w:val="24"/>
        </w:rPr>
        <w:t>l</w:t>
      </w:r>
      <w:r w:rsidRPr="009F0395">
        <w:rPr>
          <w:rFonts w:ascii="Times New Roman" w:hAnsi="Times New Roman" w:cs="Times New Roman"/>
          <w:color w:val="000000" w:themeColor="text1"/>
          <w:sz w:val="24"/>
          <w:szCs w:val="24"/>
        </w:rPr>
        <w:t xml:space="preserve">oyalty that links Starbucks </w:t>
      </w:r>
      <w:r w:rsidR="009F0395">
        <w:rPr>
          <w:rFonts w:ascii="Times New Roman" w:hAnsi="Times New Roman" w:cs="Times New Roman"/>
          <w:color w:val="000000" w:themeColor="text1"/>
          <w:sz w:val="24"/>
          <w:szCs w:val="24"/>
        </w:rPr>
        <w:t>r</w:t>
      </w:r>
      <w:r w:rsidRPr="009F0395">
        <w:rPr>
          <w:rFonts w:ascii="Times New Roman" w:hAnsi="Times New Roman" w:cs="Times New Roman"/>
          <w:color w:val="000000" w:themeColor="text1"/>
          <w:sz w:val="24"/>
          <w:szCs w:val="24"/>
        </w:rPr>
        <w:t>ewards with China footprint</w:t>
      </w:r>
    </w:p>
    <w:p w14:paraId="28DAEC81" w14:textId="23BF76B9" w:rsidR="002F089C" w:rsidRPr="009F0395" w:rsidRDefault="0017140F" w:rsidP="009F0395">
      <w:pPr>
        <w:pStyle w:val="ListParagraph"/>
        <w:widowControl/>
        <w:numPr>
          <w:ilvl w:val="0"/>
          <w:numId w:val="11"/>
        </w:numPr>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Store formats redesigned for efficiency lessons.</w:t>
      </w:r>
    </w:p>
    <w:p w14:paraId="7E00A46A" w14:textId="6F083D83" w:rsidR="6FF84A6F" w:rsidRPr="009F0395" w:rsidRDefault="6FF84A6F"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eastAsia="Aptos" w:hAnsi="Times New Roman" w:cs="Times New Roman"/>
          <w:b/>
          <w:bCs/>
          <w:color w:val="000000" w:themeColor="text1"/>
          <w:sz w:val="24"/>
          <w:szCs w:val="24"/>
        </w:rPr>
        <w:t>Key</w:t>
      </w:r>
      <w:r w:rsidRPr="009F0395">
        <w:rPr>
          <w:rFonts w:ascii="Times New Roman" w:hAnsi="Times New Roman" w:cs="Times New Roman"/>
          <w:b/>
          <w:bCs/>
          <w:color w:val="000000" w:themeColor="text1"/>
          <w:sz w:val="24"/>
          <w:szCs w:val="24"/>
        </w:rPr>
        <w:t xml:space="preserve"> Value Proposition</w:t>
      </w:r>
    </w:p>
    <w:p w14:paraId="40EF40D8" w14:textId="3018FDC3" w:rsidR="00EA24FD" w:rsidRPr="009F0395" w:rsidRDefault="009F0395" w:rsidP="009F0395">
      <w:pPr>
        <w:widowControl/>
        <w:suppressAutoHyphens/>
        <w:spacing w:line="480" w:lineRule="auto"/>
        <w:contextualSpacing/>
        <w:rPr>
          <w:rFonts w:ascii="Times New Roman" w:hAnsi="Times New Roman" w:cs="Times New Roman"/>
          <w:color w:val="000000" w:themeColor="text1"/>
          <w:sz w:val="24"/>
          <w:szCs w:val="24"/>
        </w:rPr>
      </w:pPr>
      <w:r w:rsidRPr="009F0395">
        <w:rPr>
          <w:rFonts w:ascii="Times New Roman" w:hAnsi="Times New Roman" w:cs="Times New Roman"/>
          <w:color w:val="000000" w:themeColor="text1"/>
          <w:sz w:val="24"/>
          <w:szCs w:val="24"/>
        </w:rPr>
        <w:t>Starbucks blends a more elevated and community-centered experience with disciplined capital allocation. Internal partnership and restructuring actions fund its turnaround without distracting from long-term brand worth.</w:t>
      </w:r>
    </w:p>
    <w:p w14:paraId="43332109" w14:textId="77777777" w:rsidR="00A1672F" w:rsidRPr="009F0395" w:rsidRDefault="00A1672F" w:rsidP="009F0395">
      <w:pPr>
        <w:spacing w:line="480" w:lineRule="auto"/>
        <w:rPr>
          <w:ins w:id="0" w:author="Ciemoh" w:date="2026-07-12T13:53:00Z" w16du:dateUtc="2026-07-12T10:53:00Z"/>
          <w:rFonts w:ascii="Times New Roman" w:hAnsi="Times New Roman" w:cs="Times New Roman"/>
          <w:b/>
          <w:bCs/>
          <w:color w:val="000000" w:themeColor="text1"/>
          <w:sz w:val="24"/>
          <w:szCs w:val="24"/>
        </w:rPr>
      </w:pPr>
      <w:ins w:id="1" w:author="Ciemoh" w:date="2026-07-12T13:53:00Z" w16du:dateUtc="2026-07-12T10:53:00Z">
        <w:r w:rsidRPr="009F0395">
          <w:rPr>
            <w:rFonts w:ascii="Times New Roman" w:hAnsi="Times New Roman" w:cs="Times New Roman"/>
            <w:sz w:val="24"/>
            <w:szCs w:val="24"/>
          </w:rPr>
          <w:br w:type="page"/>
        </w:r>
      </w:ins>
    </w:p>
    <w:p w14:paraId="4C4CB889" w14:textId="0C2F9D82" w:rsidR="793914B7" w:rsidRPr="009F0395" w:rsidRDefault="5FA9DB61" w:rsidP="009F0395">
      <w:pPr>
        <w:pStyle w:val="Heading2"/>
        <w:spacing w:line="480" w:lineRule="auto"/>
        <w:ind w:left="720" w:hanging="720"/>
        <w:jc w:val="center"/>
        <w:rPr>
          <w:rFonts w:ascii="Times New Roman" w:hAnsi="Times New Roman" w:cs="Times New Roman"/>
          <w:sz w:val="24"/>
          <w:szCs w:val="24"/>
        </w:rPr>
      </w:pPr>
      <w:r w:rsidRPr="009F0395">
        <w:rPr>
          <w:rFonts w:ascii="Times New Roman" w:hAnsi="Times New Roman" w:cs="Times New Roman"/>
          <w:sz w:val="24"/>
          <w:szCs w:val="24"/>
        </w:rPr>
        <w:t>References</w:t>
      </w:r>
    </w:p>
    <w:p w14:paraId="57A3504E" w14:textId="77777777" w:rsidR="009F0395" w:rsidRPr="009F0395" w:rsidRDefault="009F0395" w:rsidP="009F0395">
      <w:pPr>
        <w:spacing w:line="480" w:lineRule="auto"/>
        <w:ind w:left="720" w:hanging="720"/>
        <w:rPr>
          <w:rFonts w:ascii="Times New Roman" w:hAnsi="Times New Roman" w:cs="Times New Roman"/>
          <w:sz w:val="24"/>
          <w:szCs w:val="24"/>
        </w:rPr>
      </w:pPr>
      <w:r w:rsidRPr="009F0395">
        <w:rPr>
          <w:rFonts w:ascii="Times New Roman" w:hAnsi="Times New Roman" w:cs="Times New Roman"/>
          <w:sz w:val="24"/>
          <w:szCs w:val="24"/>
        </w:rPr>
        <w:t>Ganguly, K. K. (2020). Blue ocean strategy: A marketing theory to create uncontested market space and make the competition irrelevant. American Journal of Business and Management Research, 1(1), 30-45.</w:t>
      </w:r>
    </w:p>
    <w:p w14:paraId="5B2C63BD" w14:textId="77777777" w:rsidR="00ED1FCC" w:rsidRPr="009F0395" w:rsidRDefault="004F2FB9" w:rsidP="009F0395">
      <w:pPr>
        <w:spacing w:line="480" w:lineRule="auto"/>
        <w:ind w:left="720" w:hanging="720"/>
        <w:rPr>
          <w:rFonts w:ascii="Times New Roman" w:hAnsi="Times New Roman" w:cs="Times New Roman"/>
          <w:sz w:val="24"/>
          <w:szCs w:val="24"/>
        </w:rPr>
      </w:pPr>
      <w:r w:rsidRPr="009F0395">
        <w:rPr>
          <w:rFonts w:ascii="Times New Roman" w:hAnsi="Times New Roman" w:cs="Times New Roman"/>
          <w:sz w:val="24"/>
          <w:szCs w:val="24"/>
        </w:rPr>
        <w:t xml:space="preserve">GlobalData Plc. (2026). </w:t>
      </w:r>
      <w:r w:rsidRPr="009F0395">
        <w:rPr>
          <w:rFonts w:ascii="Times New Roman" w:hAnsi="Times New Roman" w:cs="Times New Roman"/>
          <w:i/>
          <w:iCs/>
          <w:sz w:val="24"/>
          <w:szCs w:val="24"/>
        </w:rPr>
        <w:t>Starbucks Corp</w:t>
      </w:r>
      <w:r w:rsidRPr="009F0395">
        <w:rPr>
          <w:rFonts w:ascii="Times New Roman" w:hAnsi="Times New Roman" w:cs="Times New Roman"/>
          <w:sz w:val="24"/>
          <w:szCs w:val="24"/>
        </w:rPr>
        <w:t xml:space="preserve">. </w:t>
      </w:r>
      <w:hyperlink r:id="rId10" w:tgtFrame="_new" w:history="1">
        <w:r w:rsidRPr="009F0395">
          <w:rPr>
            <w:rStyle w:val="Hyperlink"/>
            <w:rFonts w:ascii="Times New Roman" w:hAnsi="Times New Roman" w:cs="Times New Roman"/>
            <w:sz w:val="24"/>
            <w:szCs w:val="24"/>
          </w:rPr>
          <w:t>https://www.globaldata.com/store/report/starbucks-corp/</w:t>
        </w:r>
      </w:hyperlink>
      <w:r w:rsidRPr="009F0395">
        <w:rPr>
          <w:rFonts w:ascii="Times New Roman" w:hAnsi="Times New Roman" w:cs="Times New Roman"/>
          <w:sz w:val="24"/>
          <w:szCs w:val="24"/>
        </w:rPr>
        <w:t xml:space="preserve"> </w:t>
      </w:r>
    </w:p>
    <w:p w14:paraId="70E6A823" w14:textId="5BEE2C75" w:rsidR="00A1672F" w:rsidRPr="009F0395" w:rsidRDefault="00A1672F" w:rsidP="009F0395">
      <w:pPr>
        <w:spacing w:line="480" w:lineRule="auto"/>
        <w:ind w:left="720" w:hanging="720"/>
        <w:rPr>
          <w:rFonts w:ascii="Times New Roman" w:hAnsi="Times New Roman" w:cs="Times New Roman"/>
          <w:sz w:val="24"/>
          <w:szCs w:val="24"/>
        </w:rPr>
      </w:pPr>
      <w:r w:rsidRPr="009F0395">
        <w:rPr>
          <w:rFonts w:ascii="Times New Roman" w:hAnsi="Times New Roman" w:cs="Times New Roman"/>
          <w:sz w:val="24"/>
          <w:szCs w:val="24"/>
        </w:rPr>
        <w:t xml:space="preserve">Starbucks Corporation. (n.d.). </w:t>
      </w:r>
      <w:r w:rsidRPr="009F0395">
        <w:rPr>
          <w:rStyle w:val="Emphasis"/>
          <w:rFonts w:ascii="Times New Roman" w:hAnsi="Times New Roman" w:cs="Times New Roman"/>
          <w:sz w:val="24"/>
          <w:szCs w:val="24"/>
        </w:rPr>
        <w:t>Investor relations</w:t>
      </w:r>
      <w:r w:rsidRPr="009F0395">
        <w:rPr>
          <w:rFonts w:ascii="Times New Roman" w:hAnsi="Times New Roman" w:cs="Times New Roman"/>
          <w:sz w:val="24"/>
          <w:szCs w:val="24"/>
        </w:rPr>
        <w:t xml:space="preserve">. </w:t>
      </w:r>
      <w:hyperlink r:id="rId11" w:tgtFrame="_new" w:history="1">
        <w:r w:rsidRPr="009F0395">
          <w:rPr>
            <w:rStyle w:val="Hyperlink"/>
            <w:rFonts w:ascii="Times New Roman" w:hAnsi="Times New Roman" w:cs="Times New Roman"/>
            <w:sz w:val="24"/>
            <w:szCs w:val="24"/>
          </w:rPr>
          <w:t>https://investor.starbucks.com/ir-home/default.aspx</w:t>
        </w:r>
      </w:hyperlink>
    </w:p>
    <w:p w14:paraId="27C02329" w14:textId="2D5022C8" w:rsidR="004F2FB9" w:rsidRPr="009F0395" w:rsidRDefault="004F2FB9" w:rsidP="009F0395">
      <w:pPr>
        <w:spacing w:line="480" w:lineRule="auto"/>
        <w:ind w:left="720" w:hanging="720"/>
        <w:rPr>
          <w:rFonts w:ascii="Times New Roman" w:hAnsi="Times New Roman" w:cs="Times New Roman"/>
          <w:sz w:val="24"/>
          <w:szCs w:val="24"/>
        </w:rPr>
      </w:pPr>
      <w:r w:rsidRPr="009F0395">
        <w:rPr>
          <w:rFonts w:ascii="Times New Roman" w:hAnsi="Times New Roman" w:cs="Times New Roman"/>
          <w:sz w:val="24"/>
          <w:szCs w:val="24"/>
        </w:rPr>
        <w:t xml:space="preserve">Yahoo Finance. (2026). </w:t>
      </w:r>
      <w:r w:rsidRPr="009F0395">
        <w:rPr>
          <w:rFonts w:ascii="Times New Roman" w:hAnsi="Times New Roman" w:cs="Times New Roman"/>
          <w:i/>
          <w:iCs/>
          <w:sz w:val="24"/>
          <w:szCs w:val="24"/>
        </w:rPr>
        <w:t>Starbucks Corporation (SBUX): Financials</w:t>
      </w:r>
      <w:r w:rsidRPr="009F0395">
        <w:rPr>
          <w:rFonts w:ascii="Times New Roman" w:hAnsi="Times New Roman" w:cs="Times New Roman"/>
          <w:sz w:val="24"/>
          <w:szCs w:val="24"/>
        </w:rPr>
        <w:t xml:space="preserve">. </w:t>
      </w:r>
      <w:hyperlink r:id="rId12" w:tgtFrame="_new" w:history="1">
        <w:r w:rsidRPr="009F0395">
          <w:rPr>
            <w:rStyle w:val="Hyperlink"/>
            <w:rFonts w:ascii="Times New Roman" w:hAnsi="Times New Roman" w:cs="Times New Roman"/>
            <w:sz w:val="24"/>
            <w:szCs w:val="24"/>
          </w:rPr>
          <w:t>https://finance.yahoo.com/quote/SBUX/financials/</w:t>
        </w:r>
      </w:hyperlink>
    </w:p>
    <w:sectPr w:rsidR="004F2FB9" w:rsidRPr="009F0395" w:rsidSect="0023353B">
      <w:head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10C9" w14:textId="77777777" w:rsidR="00FF7683" w:rsidRDefault="00FF7683" w:rsidP="008E42A0">
      <w:r>
        <w:separator/>
      </w:r>
    </w:p>
  </w:endnote>
  <w:endnote w:type="continuationSeparator" w:id="0">
    <w:p w14:paraId="1E639C04" w14:textId="77777777" w:rsidR="00FF7683" w:rsidRDefault="00FF7683" w:rsidP="008E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90CB" w14:textId="77777777" w:rsidR="00FF7683" w:rsidRDefault="00FF7683" w:rsidP="008E42A0">
      <w:r>
        <w:separator/>
      </w:r>
    </w:p>
  </w:footnote>
  <w:footnote w:type="continuationSeparator" w:id="0">
    <w:p w14:paraId="39A4714E" w14:textId="77777777" w:rsidR="00FF7683" w:rsidRDefault="00FF7683" w:rsidP="008E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52D" w14:textId="3D2F294A" w:rsidR="008E42A0" w:rsidRDefault="00AB4245" w:rsidP="00192479">
    <w:pPr>
      <w:widowControl/>
      <w:tabs>
        <w:tab w:val="center" w:pos="4680"/>
        <w:tab w:val="right" w:pos="9360"/>
      </w:tabs>
      <w:spacing w:after="200"/>
      <w:jc w:val="center"/>
    </w:pPr>
    <w:r>
      <w:rPr>
        <w:noProof/>
      </w:rPr>
      <w:drawing>
        <wp:inline distT="0" distB="0" distL="0" distR="0" wp14:anchorId="4196E1C6" wp14:editId="54604577">
          <wp:extent cx="1104900" cy="476250"/>
          <wp:effectExtent l="0" t="0" r="0" b="0"/>
          <wp:docPr id="3" name="image1.png" descr="SNHU logo"/>
          <wp:cNvGraphicFramePr/>
          <a:graphic xmlns:a="http://schemas.openxmlformats.org/drawingml/2006/main">
            <a:graphicData uri="http://schemas.openxmlformats.org/drawingml/2006/picture">
              <pic:pic xmlns:pic="http://schemas.openxmlformats.org/drawingml/2006/picture">
                <pic:nvPicPr>
                  <pic:cNvPr id="0" name="image1.png" descr="SNHU logo"/>
                  <pic:cNvPicPr preferRelativeResize="0"/>
                </pic:nvPicPr>
                <pic:blipFill>
                  <a:blip r:embed="rId1"/>
                  <a:srcRect/>
                  <a:stretch>
                    <a:fillRect/>
                  </a:stretch>
                </pic:blipFill>
                <pic:spPr>
                  <a:xfrm>
                    <a:off x="0" y="0"/>
                    <a:ext cx="11049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12B2"/>
    <w:multiLevelType w:val="hybridMultilevel"/>
    <w:tmpl w:val="41164B4C"/>
    <w:lvl w:ilvl="0" w:tplc="00262008">
      <w:start w:val="1"/>
      <w:numFmt w:val="decimal"/>
      <w:lvlText w:val="%1."/>
      <w:lvlJc w:val="left"/>
      <w:pPr>
        <w:ind w:left="720" w:hanging="360"/>
      </w:pPr>
    </w:lvl>
    <w:lvl w:ilvl="1" w:tplc="5C8026A8">
      <w:start w:val="1"/>
      <w:numFmt w:val="decimal"/>
      <w:lvlText w:val="%2."/>
      <w:lvlJc w:val="left"/>
      <w:pPr>
        <w:ind w:left="1440" w:hanging="360"/>
      </w:pPr>
      <w:rPr>
        <w:rFonts w:ascii="Calibri" w:hAnsi="Calibri" w:hint="default"/>
      </w:rPr>
    </w:lvl>
    <w:lvl w:ilvl="2" w:tplc="70E09D96">
      <w:start w:val="1"/>
      <w:numFmt w:val="lowerRoman"/>
      <w:lvlText w:val="%3."/>
      <w:lvlJc w:val="right"/>
      <w:pPr>
        <w:ind w:left="2160" w:hanging="180"/>
      </w:pPr>
    </w:lvl>
    <w:lvl w:ilvl="3" w:tplc="18503DC8">
      <w:start w:val="1"/>
      <w:numFmt w:val="decimal"/>
      <w:lvlText w:val="%4."/>
      <w:lvlJc w:val="left"/>
      <w:pPr>
        <w:ind w:left="2880" w:hanging="360"/>
      </w:pPr>
    </w:lvl>
    <w:lvl w:ilvl="4" w:tplc="775EE73C">
      <w:start w:val="1"/>
      <w:numFmt w:val="lowerLetter"/>
      <w:lvlText w:val="%5."/>
      <w:lvlJc w:val="left"/>
      <w:pPr>
        <w:ind w:left="3600" w:hanging="360"/>
      </w:pPr>
    </w:lvl>
    <w:lvl w:ilvl="5" w:tplc="8E40B252">
      <w:start w:val="1"/>
      <w:numFmt w:val="lowerRoman"/>
      <w:lvlText w:val="%6."/>
      <w:lvlJc w:val="right"/>
      <w:pPr>
        <w:ind w:left="4320" w:hanging="180"/>
      </w:pPr>
    </w:lvl>
    <w:lvl w:ilvl="6" w:tplc="9182A500">
      <w:start w:val="1"/>
      <w:numFmt w:val="decimal"/>
      <w:lvlText w:val="%7."/>
      <w:lvlJc w:val="left"/>
      <w:pPr>
        <w:ind w:left="5040" w:hanging="360"/>
      </w:pPr>
    </w:lvl>
    <w:lvl w:ilvl="7" w:tplc="6256E740">
      <w:start w:val="1"/>
      <w:numFmt w:val="lowerLetter"/>
      <w:lvlText w:val="%8."/>
      <w:lvlJc w:val="left"/>
      <w:pPr>
        <w:ind w:left="5760" w:hanging="360"/>
      </w:pPr>
    </w:lvl>
    <w:lvl w:ilvl="8" w:tplc="1DE64EDE">
      <w:start w:val="1"/>
      <w:numFmt w:val="lowerRoman"/>
      <w:lvlText w:val="%9."/>
      <w:lvlJc w:val="right"/>
      <w:pPr>
        <w:ind w:left="6480" w:hanging="180"/>
      </w:pPr>
    </w:lvl>
  </w:abstractNum>
  <w:abstractNum w:abstractNumId="1" w15:restartNumberingAfterBreak="0">
    <w:nsid w:val="13D6BC1E"/>
    <w:multiLevelType w:val="hybridMultilevel"/>
    <w:tmpl w:val="CE788A1A"/>
    <w:lvl w:ilvl="0" w:tplc="827AF1D4">
      <w:start w:val="1"/>
      <w:numFmt w:val="decimal"/>
      <w:lvlText w:val="%1."/>
      <w:lvlJc w:val="left"/>
      <w:pPr>
        <w:ind w:left="720" w:hanging="360"/>
      </w:pPr>
    </w:lvl>
    <w:lvl w:ilvl="1" w:tplc="FA66AB8E">
      <w:start w:val="1"/>
      <w:numFmt w:val="lowerLetter"/>
      <w:lvlText w:val="%2."/>
      <w:lvlJc w:val="left"/>
      <w:pPr>
        <w:ind w:left="1440" w:hanging="360"/>
      </w:pPr>
    </w:lvl>
    <w:lvl w:ilvl="2" w:tplc="F0AA64BE">
      <w:start w:val="1"/>
      <w:numFmt w:val="lowerRoman"/>
      <w:lvlText w:val="%3."/>
      <w:lvlJc w:val="right"/>
      <w:pPr>
        <w:ind w:left="2160" w:hanging="180"/>
      </w:pPr>
    </w:lvl>
    <w:lvl w:ilvl="3" w:tplc="4828BB14">
      <w:start w:val="1"/>
      <w:numFmt w:val="decimal"/>
      <w:lvlText w:val="%4."/>
      <w:lvlJc w:val="left"/>
      <w:pPr>
        <w:ind w:left="2880" w:hanging="360"/>
      </w:pPr>
    </w:lvl>
    <w:lvl w:ilvl="4" w:tplc="7842154A">
      <w:start w:val="1"/>
      <w:numFmt w:val="lowerLetter"/>
      <w:lvlText w:val="%5."/>
      <w:lvlJc w:val="left"/>
      <w:pPr>
        <w:ind w:left="3600" w:hanging="360"/>
      </w:pPr>
    </w:lvl>
    <w:lvl w:ilvl="5" w:tplc="328450D6">
      <w:start w:val="1"/>
      <w:numFmt w:val="lowerRoman"/>
      <w:lvlText w:val="%6."/>
      <w:lvlJc w:val="right"/>
      <w:pPr>
        <w:ind w:left="4320" w:hanging="180"/>
      </w:pPr>
    </w:lvl>
    <w:lvl w:ilvl="6" w:tplc="B8D8D4EA">
      <w:start w:val="1"/>
      <w:numFmt w:val="decimal"/>
      <w:lvlText w:val="%7."/>
      <w:lvlJc w:val="left"/>
      <w:pPr>
        <w:ind w:left="5040" w:hanging="360"/>
      </w:pPr>
    </w:lvl>
    <w:lvl w:ilvl="7" w:tplc="9C40B458">
      <w:start w:val="1"/>
      <w:numFmt w:val="lowerLetter"/>
      <w:lvlText w:val="%8."/>
      <w:lvlJc w:val="left"/>
      <w:pPr>
        <w:ind w:left="5760" w:hanging="360"/>
      </w:pPr>
    </w:lvl>
    <w:lvl w:ilvl="8" w:tplc="44B095E6">
      <w:start w:val="1"/>
      <w:numFmt w:val="lowerRoman"/>
      <w:lvlText w:val="%9."/>
      <w:lvlJc w:val="right"/>
      <w:pPr>
        <w:ind w:left="6480" w:hanging="180"/>
      </w:pPr>
    </w:lvl>
  </w:abstractNum>
  <w:abstractNum w:abstractNumId="2" w15:restartNumberingAfterBreak="0">
    <w:nsid w:val="19B79D3D"/>
    <w:multiLevelType w:val="hybridMultilevel"/>
    <w:tmpl w:val="2946DE9A"/>
    <w:lvl w:ilvl="0" w:tplc="7B9CB0E2">
      <w:start w:val="1"/>
      <w:numFmt w:val="decimal"/>
      <w:lvlText w:val="%1."/>
      <w:lvlJc w:val="left"/>
      <w:pPr>
        <w:ind w:left="1080" w:hanging="360"/>
      </w:pPr>
    </w:lvl>
    <w:lvl w:ilvl="1" w:tplc="7910BE0A">
      <w:start w:val="1"/>
      <w:numFmt w:val="lowerLetter"/>
      <w:lvlText w:val="%2."/>
      <w:lvlJc w:val="left"/>
      <w:pPr>
        <w:ind w:left="1800" w:hanging="360"/>
      </w:pPr>
    </w:lvl>
    <w:lvl w:ilvl="2" w:tplc="F7EE1AE4">
      <w:start w:val="1"/>
      <w:numFmt w:val="lowerRoman"/>
      <w:lvlText w:val="%3."/>
      <w:lvlJc w:val="right"/>
      <w:pPr>
        <w:ind w:left="2520" w:hanging="180"/>
      </w:pPr>
    </w:lvl>
    <w:lvl w:ilvl="3" w:tplc="EC366B5A">
      <w:start w:val="1"/>
      <w:numFmt w:val="decimal"/>
      <w:lvlText w:val="%4."/>
      <w:lvlJc w:val="left"/>
      <w:pPr>
        <w:ind w:left="3240" w:hanging="360"/>
      </w:pPr>
    </w:lvl>
    <w:lvl w:ilvl="4" w:tplc="E5D83F1A">
      <w:start w:val="1"/>
      <w:numFmt w:val="lowerLetter"/>
      <w:lvlText w:val="%5."/>
      <w:lvlJc w:val="left"/>
      <w:pPr>
        <w:ind w:left="3960" w:hanging="360"/>
      </w:pPr>
    </w:lvl>
    <w:lvl w:ilvl="5" w:tplc="5490AC06">
      <w:start w:val="1"/>
      <w:numFmt w:val="lowerRoman"/>
      <w:lvlText w:val="%6."/>
      <w:lvlJc w:val="right"/>
      <w:pPr>
        <w:ind w:left="4680" w:hanging="180"/>
      </w:pPr>
    </w:lvl>
    <w:lvl w:ilvl="6" w:tplc="FBE632A8">
      <w:start w:val="1"/>
      <w:numFmt w:val="decimal"/>
      <w:lvlText w:val="%7."/>
      <w:lvlJc w:val="left"/>
      <w:pPr>
        <w:ind w:left="5400" w:hanging="360"/>
      </w:pPr>
    </w:lvl>
    <w:lvl w:ilvl="7" w:tplc="A13A9FF4">
      <w:start w:val="1"/>
      <w:numFmt w:val="lowerLetter"/>
      <w:lvlText w:val="%8."/>
      <w:lvlJc w:val="left"/>
      <w:pPr>
        <w:ind w:left="6120" w:hanging="360"/>
      </w:pPr>
    </w:lvl>
    <w:lvl w:ilvl="8" w:tplc="FD6CD9E8">
      <w:start w:val="1"/>
      <w:numFmt w:val="lowerRoman"/>
      <w:lvlText w:val="%9."/>
      <w:lvlJc w:val="right"/>
      <w:pPr>
        <w:ind w:left="6840" w:hanging="180"/>
      </w:pPr>
    </w:lvl>
  </w:abstractNum>
  <w:abstractNum w:abstractNumId="3" w15:restartNumberingAfterBreak="0">
    <w:nsid w:val="216F5D4F"/>
    <w:multiLevelType w:val="hybridMultilevel"/>
    <w:tmpl w:val="B54A4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6EEF67"/>
    <w:multiLevelType w:val="hybridMultilevel"/>
    <w:tmpl w:val="180E352C"/>
    <w:lvl w:ilvl="0" w:tplc="40B01288">
      <w:start w:val="1"/>
      <w:numFmt w:val="bullet"/>
      <w:lvlText w:val=""/>
      <w:lvlJc w:val="left"/>
      <w:pPr>
        <w:ind w:left="720" w:hanging="360"/>
      </w:pPr>
      <w:rPr>
        <w:rFonts w:ascii="Symbol" w:hAnsi="Symbol" w:hint="default"/>
      </w:rPr>
    </w:lvl>
    <w:lvl w:ilvl="1" w:tplc="70BC4802">
      <w:start w:val="1"/>
      <w:numFmt w:val="bullet"/>
      <w:lvlText w:val=""/>
      <w:lvlJc w:val="left"/>
      <w:pPr>
        <w:ind w:left="1440" w:hanging="360"/>
      </w:pPr>
      <w:rPr>
        <w:rFonts w:ascii="Symbol" w:hAnsi="Symbol" w:hint="default"/>
      </w:rPr>
    </w:lvl>
    <w:lvl w:ilvl="2" w:tplc="F4BA1378">
      <w:start w:val="1"/>
      <w:numFmt w:val="bullet"/>
      <w:lvlText w:val=""/>
      <w:lvlJc w:val="left"/>
      <w:pPr>
        <w:ind w:left="2160" w:hanging="360"/>
      </w:pPr>
      <w:rPr>
        <w:rFonts w:ascii="Wingdings" w:hAnsi="Wingdings" w:hint="default"/>
      </w:rPr>
    </w:lvl>
    <w:lvl w:ilvl="3" w:tplc="67908208">
      <w:start w:val="1"/>
      <w:numFmt w:val="bullet"/>
      <w:lvlText w:val=""/>
      <w:lvlJc w:val="left"/>
      <w:pPr>
        <w:ind w:left="2880" w:hanging="360"/>
      </w:pPr>
      <w:rPr>
        <w:rFonts w:ascii="Symbol" w:hAnsi="Symbol" w:hint="default"/>
      </w:rPr>
    </w:lvl>
    <w:lvl w:ilvl="4" w:tplc="005643B6">
      <w:start w:val="1"/>
      <w:numFmt w:val="bullet"/>
      <w:lvlText w:val="o"/>
      <w:lvlJc w:val="left"/>
      <w:pPr>
        <w:ind w:left="3600" w:hanging="360"/>
      </w:pPr>
      <w:rPr>
        <w:rFonts w:ascii="Courier New" w:hAnsi="Courier New" w:hint="default"/>
      </w:rPr>
    </w:lvl>
    <w:lvl w:ilvl="5" w:tplc="19C62360">
      <w:start w:val="1"/>
      <w:numFmt w:val="bullet"/>
      <w:lvlText w:val=""/>
      <w:lvlJc w:val="left"/>
      <w:pPr>
        <w:ind w:left="4320" w:hanging="360"/>
      </w:pPr>
      <w:rPr>
        <w:rFonts w:ascii="Wingdings" w:hAnsi="Wingdings" w:hint="default"/>
      </w:rPr>
    </w:lvl>
    <w:lvl w:ilvl="6" w:tplc="99725A28">
      <w:start w:val="1"/>
      <w:numFmt w:val="bullet"/>
      <w:lvlText w:val=""/>
      <w:lvlJc w:val="left"/>
      <w:pPr>
        <w:ind w:left="5040" w:hanging="360"/>
      </w:pPr>
      <w:rPr>
        <w:rFonts w:ascii="Symbol" w:hAnsi="Symbol" w:hint="default"/>
      </w:rPr>
    </w:lvl>
    <w:lvl w:ilvl="7" w:tplc="3C481DE2">
      <w:start w:val="1"/>
      <w:numFmt w:val="bullet"/>
      <w:lvlText w:val="o"/>
      <w:lvlJc w:val="left"/>
      <w:pPr>
        <w:ind w:left="5760" w:hanging="360"/>
      </w:pPr>
      <w:rPr>
        <w:rFonts w:ascii="Courier New" w:hAnsi="Courier New" w:hint="default"/>
      </w:rPr>
    </w:lvl>
    <w:lvl w:ilvl="8" w:tplc="E54E974C">
      <w:start w:val="1"/>
      <w:numFmt w:val="bullet"/>
      <w:lvlText w:val=""/>
      <w:lvlJc w:val="left"/>
      <w:pPr>
        <w:ind w:left="6480" w:hanging="360"/>
      </w:pPr>
      <w:rPr>
        <w:rFonts w:ascii="Wingdings" w:hAnsi="Wingdings" w:hint="default"/>
      </w:rPr>
    </w:lvl>
  </w:abstractNum>
  <w:abstractNum w:abstractNumId="5" w15:restartNumberingAfterBreak="0">
    <w:nsid w:val="49D657E9"/>
    <w:multiLevelType w:val="hybridMultilevel"/>
    <w:tmpl w:val="8326C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197EF8"/>
    <w:multiLevelType w:val="hybridMultilevel"/>
    <w:tmpl w:val="6FF2F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B71942"/>
    <w:multiLevelType w:val="hybridMultilevel"/>
    <w:tmpl w:val="00CC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958FA"/>
    <w:multiLevelType w:val="hybridMultilevel"/>
    <w:tmpl w:val="6DD85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747291"/>
    <w:multiLevelType w:val="multilevel"/>
    <w:tmpl w:val="051E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3D22ED"/>
    <w:multiLevelType w:val="hybridMultilevel"/>
    <w:tmpl w:val="49D27C9E"/>
    <w:lvl w:ilvl="0" w:tplc="209A0722">
      <w:start w:val="1"/>
      <w:numFmt w:val="decimal"/>
      <w:lvlText w:val="%1."/>
      <w:lvlJc w:val="left"/>
      <w:pPr>
        <w:ind w:left="820" w:hanging="361"/>
      </w:pPr>
      <w:rPr>
        <w:rFonts w:ascii="Calibri" w:eastAsia="Calibri" w:hAnsi="Calibri" w:cs="Calibri" w:hint="default"/>
        <w:w w:val="100"/>
        <w:sz w:val="22"/>
        <w:szCs w:val="22"/>
      </w:rPr>
    </w:lvl>
    <w:lvl w:ilvl="1" w:tplc="18F84C3E">
      <w:numFmt w:val="bullet"/>
      <w:lvlText w:val="•"/>
      <w:lvlJc w:val="left"/>
      <w:pPr>
        <w:ind w:left="1826" w:hanging="361"/>
      </w:pPr>
      <w:rPr>
        <w:rFonts w:hint="default"/>
      </w:rPr>
    </w:lvl>
    <w:lvl w:ilvl="2" w:tplc="4AA89B2A">
      <w:numFmt w:val="bullet"/>
      <w:lvlText w:val="•"/>
      <w:lvlJc w:val="left"/>
      <w:pPr>
        <w:ind w:left="2832" w:hanging="361"/>
      </w:pPr>
      <w:rPr>
        <w:rFonts w:hint="default"/>
      </w:rPr>
    </w:lvl>
    <w:lvl w:ilvl="3" w:tplc="38EE5D00">
      <w:numFmt w:val="bullet"/>
      <w:lvlText w:val="•"/>
      <w:lvlJc w:val="left"/>
      <w:pPr>
        <w:ind w:left="3838" w:hanging="361"/>
      </w:pPr>
      <w:rPr>
        <w:rFonts w:hint="default"/>
      </w:rPr>
    </w:lvl>
    <w:lvl w:ilvl="4" w:tplc="6658B70E">
      <w:numFmt w:val="bullet"/>
      <w:lvlText w:val="•"/>
      <w:lvlJc w:val="left"/>
      <w:pPr>
        <w:ind w:left="4844" w:hanging="361"/>
      </w:pPr>
      <w:rPr>
        <w:rFonts w:hint="default"/>
      </w:rPr>
    </w:lvl>
    <w:lvl w:ilvl="5" w:tplc="09B26AEA">
      <w:numFmt w:val="bullet"/>
      <w:lvlText w:val="•"/>
      <w:lvlJc w:val="left"/>
      <w:pPr>
        <w:ind w:left="5850" w:hanging="361"/>
      </w:pPr>
      <w:rPr>
        <w:rFonts w:hint="default"/>
      </w:rPr>
    </w:lvl>
    <w:lvl w:ilvl="6" w:tplc="14C87AE0">
      <w:numFmt w:val="bullet"/>
      <w:lvlText w:val="•"/>
      <w:lvlJc w:val="left"/>
      <w:pPr>
        <w:ind w:left="6856" w:hanging="361"/>
      </w:pPr>
      <w:rPr>
        <w:rFonts w:hint="default"/>
      </w:rPr>
    </w:lvl>
    <w:lvl w:ilvl="7" w:tplc="4E603AD2">
      <w:numFmt w:val="bullet"/>
      <w:lvlText w:val="•"/>
      <w:lvlJc w:val="left"/>
      <w:pPr>
        <w:ind w:left="7862" w:hanging="361"/>
      </w:pPr>
      <w:rPr>
        <w:rFonts w:hint="default"/>
      </w:rPr>
    </w:lvl>
    <w:lvl w:ilvl="8" w:tplc="1BDE5A6E">
      <w:numFmt w:val="bullet"/>
      <w:lvlText w:val="•"/>
      <w:lvlJc w:val="left"/>
      <w:pPr>
        <w:ind w:left="8868" w:hanging="361"/>
      </w:pPr>
      <w:rPr>
        <w:rFonts w:hint="default"/>
      </w:rPr>
    </w:lvl>
  </w:abstractNum>
  <w:num w:numId="1" w16cid:durableId="1565752842">
    <w:abstractNumId w:val="2"/>
  </w:num>
  <w:num w:numId="2" w16cid:durableId="78140518">
    <w:abstractNumId w:val="1"/>
  </w:num>
  <w:num w:numId="3" w16cid:durableId="1029792260">
    <w:abstractNumId w:val="0"/>
  </w:num>
  <w:num w:numId="4" w16cid:durableId="412629385">
    <w:abstractNumId w:val="4"/>
  </w:num>
  <w:num w:numId="5" w16cid:durableId="48460561">
    <w:abstractNumId w:val="10"/>
  </w:num>
  <w:num w:numId="6" w16cid:durableId="577323024">
    <w:abstractNumId w:val="7"/>
  </w:num>
  <w:num w:numId="7" w16cid:durableId="1963076351">
    <w:abstractNumId w:val="9"/>
  </w:num>
  <w:num w:numId="8" w16cid:durableId="763259709">
    <w:abstractNumId w:val="5"/>
  </w:num>
  <w:num w:numId="9" w16cid:durableId="670260435">
    <w:abstractNumId w:val="8"/>
  </w:num>
  <w:num w:numId="10" w16cid:durableId="1317103516">
    <w:abstractNumId w:val="3"/>
  </w:num>
  <w:num w:numId="11" w16cid:durableId="17513859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emoh">
    <w15:presenceInfo w15:providerId="None" w15:userId="Ciem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K0NDQ0NTYxMTEyMDNU0lEKTi0uzszPAykwrAUA6clqpCwAAAA="/>
  </w:docVars>
  <w:rsids>
    <w:rsidRoot w:val="00627CB5"/>
    <w:rsid w:val="0003207F"/>
    <w:rsid w:val="0008789E"/>
    <w:rsid w:val="000D78E6"/>
    <w:rsid w:val="001062A3"/>
    <w:rsid w:val="00114B6B"/>
    <w:rsid w:val="0017140F"/>
    <w:rsid w:val="00192479"/>
    <w:rsid w:val="001C7A4A"/>
    <w:rsid w:val="0023353B"/>
    <w:rsid w:val="002550A5"/>
    <w:rsid w:val="00265602"/>
    <w:rsid w:val="002A03D2"/>
    <w:rsid w:val="002F089C"/>
    <w:rsid w:val="003A6F17"/>
    <w:rsid w:val="003D3DD9"/>
    <w:rsid w:val="003D4CF9"/>
    <w:rsid w:val="00444B15"/>
    <w:rsid w:val="00484658"/>
    <w:rsid w:val="004F2FB9"/>
    <w:rsid w:val="00507309"/>
    <w:rsid w:val="0057103C"/>
    <w:rsid w:val="00594343"/>
    <w:rsid w:val="005A6249"/>
    <w:rsid w:val="005A73A4"/>
    <w:rsid w:val="005B1BCB"/>
    <w:rsid w:val="005D4956"/>
    <w:rsid w:val="005E1DEB"/>
    <w:rsid w:val="00624974"/>
    <w:rsid w:val="00627CB5"/>
    <w:rsid w:val="006E373C"/>
    <w:rsid w:val="007563CC"/>
    <w:rsid w:val="00761939"/>
    <w:rsid w:val="007F16A3"/>
    <w:rsid w:val="00817E5E"/>
    <w:rsid w:val="00840DF3"/>
    <w:rsid w:val="00865443"/>
    <w:rsid w:val="008E42A0"/>
    <w:rsid w:val="009239D5"/>
    <w:rsid w:val="00925F6C"/>
    <w:rsid w:val="009F0395"/>
    <w:rsid w:val="00A05133"/>
    <w:rsid w:val="00A1672F"/>
    <w:rsid w:val="00AB4245"/>
    <w:rsid w:val="00AC74EC"/>
    <w:rsid w:val="00AD250A"/>
    <w:rsid w:val="00AE6C70"/>
    <w:rsid w:val="00B67327"/>
    <w:rsid w:val="00BF31BA"/>
    <w:rsid w:val="00C374CB"/>
    <w:rsid w:val="00C91D42"/>
    <w:rsid w:val="00CE4D53"/>
    <w:rsid w:val="00CE67DE"/>
    <w:rsid w:val="00D2259C"/>
    <w:rsid w:val="00D314C5"/>
    <w:rsid w:val="00D66D31"/>
    <w:rsid w:val="00DE4093"/>
    <w:rsid w:val="00DE78BF"/>
    <w:rsid w:val="00E67E4B"/>
    <w:rsid w:val="00EA24FD"/>
    <w:rsid w:val="00EB1DF2"/>
    <w:rsid w:val="00EB21AD"/>
    <w:rsid w:val="00EB246F"/>
    <w:rsid w:val="00EC45FA"/>
    <w:rsid w:val="00ED1FCC"/>
    <w:rsid w:val="00F531D0"/>
    <w:rsid w:val="00FB3891"/>
    <w:rsid w:val="00FF7683"/>
    <w:rsid w:val="0908F4E1"/>
    <w:rsid w:val="11A9D1F4"/>
    <w:rsid w:val="1716E646"/>
    <w:rsid w:val="1A26B355"/>
    <w:rsid w:val="1A86C10E"/>
    <w:rsid w:val="215D5A3B"/>
    <w:rsid w:val="286325AC"/>
    <w:rsid w:val="28C4944E"/>
    <w:rsid w:val="3157AF42"/>
    <w:rsid w:val="353D4F5A"/>
    <w:rsid w:val="3B7C5784"/>
    <w:rsid w:val="3C23DAFA"/>
    <w:rsid w:val="3F4F6930"/>
    <w:rsid w:val="464A5DF5"/>
    <w:rsid w:val="46539779"/>
    <w:rsid w:val="4655AF8F"/>
    <w:rsid w:val="49AB869B"/>
    <w:rsid w:val="49D3FD75"/>
    <w:rsid w:val="4A0EA480"/>
    <w:rsid w:val="50490CEA"/>
    <w:rsid w:val="5226E059"/>
    <w:rsid w:val="5C4B46AC"/>
    <w:rsid w:val="5CEFB4B4"/>
    <w:rsid w:val="5FA9DB61"/>
    <w:rsid w:val="613A3511"/>
    <w:rsid w:val="6269DF09"/>
    <w:rsid w:val="63373CFA"/>
    <w:rsid w:val="66BF4017"/>
    <w:rsid w:val="6BBC6557"/>
    <w:rsid w:val="6F2EB25C"/>
    <w:rsid w:val="6FF84A6F"/>
    <w:rsid w:val="7653F125"/>
    <w:rsid w:val="7939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6836"/>
  <w15:docId w15:val="{75EDEDC1-C321-4734-A7B9-E57399C5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9239D5"/>
    <w:pPr>
      <w:widowControl/>
      <w:suppressAutoHyphens/>
      <w:autoSpaceDE/>
      <w:autoSpaceDN/>
      <w:contextualSpacing/>
      <w:jc w:val="center"/>
      <w:outlineLvl w:val="0"/>
    </w:pPr>
    <w:rPr>
      <w:b/>
      <w:sz w:val="24"/>
      <w:szCs w:val="24"/>
      <w:lang w:val="en" w:eastAsia="en-IN"/>
    </w:rPr>
  </w:style>
  <w:style w:type="paragraph" w:styleId="Heading2">
    <w:name w:val="heading 2"/>
    <w:basedOn w:val="Normal"/>
    <w:next w:val="Normal"/>
    <w:link w:val="Heading2Char"/>
    <w:uiPriority w:val="9"/>
    <w:unhideWhenUsed/>
    <w:qFormat/>
    <w:rsid w:val="009239D5"/>
    <w:pPr>
      <w:widowControl/>
      <w:suppressAutoHyphens/>
      <w:contextualSpacing/>
      <w:outlineLvl w:val="1"/>
    </w:pPr>
    <w:rPr>
      <w:rFonts w:asciiTheme="minorHAnsi" w:hAnsiTheme="minorHAnsi" w:cstheme="minorHAns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1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939"/>
    <w:rPr>
      <w:rFonts w:ascii="Segoe UI" w:eastAsia="Calibri" w:hAnsi="Segoe UI" w:cs="Segoe UI"/>
      <w:sz w:val="18"/>
      <w:szCs w:val="18"/>
    </w:rPr>
  </w:style>
  <w:style w:type="paragraph" w:styleId="Revision">
    <w:name w:val="Revision"/>
    <w:hidden/>
    <w:uiPriority w:val="99"/>
    <w:semiHidden/>
    <w:rsid w:val="00EC45FA"/>
    <w:pPr>
      <w:widowControl/>
      <w:autoSpaceDE/>
      <w:autoSpaceDN/>
    </w:pPr>
    <w:rPr>
      <w:rFonts w:ascii="Calibri" w:eastAsia="Calibri" w:hAnsi="Calibri" w:cs="Calibri"/>
    </w:rPr>
  </w:style>
  <w:style w:type="paragraph" w:styleId="Header">
    <w:name w:val="header"/>
    <w:basedOn w:val="Normal"/>
    <w:link w:val="HeaderChar"/>
    <w:uiPriority w:val="99"/>
    <w:unhideWhenUsed/>
    <w:rsid w:val="0008789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8789E"/>
  </w:style>
  <w:style w:type="paragraph" w:styleId="Footer">
    <w:name w:val="footer"/>
    <w:basedOn w:val="Normal"/>
    <w:link w:val="FooterChar"/>
    <w:uiPriority w:val="99"/>
    <w:unhideWhenUsed/>
    <w:rsid w:val="008E42A0"/>
    <w:pPr>
      <w:tabs>
        <w:tab w:val="center" w:pos="4680"/>
        <w:tab w:val="right" w:pos="9360"/>
      </w:tabs>
    </w:pPr>
  </w:style>
  <w:style w:type="character" w:customStyle="1" w:styleId="FooterChar">
    <w:name w:val="Footer Char"/>
    <w:basedOn w:val="DefaultParagraphFont"/>
    <w:link w:val="Footer"/>
    <w:uiPriority w:val="99"/>
    <w:rsid w:val="008E42A0"/>
    <w:rPr>
      <w:rFonts w:ascii="Calibri" w:eastAsia="Calibri" w:hAnsi="Calibri" w:cs="Calibri"/>
    </w:rPr>
  </w:style>
  <w:style w:type="character" w:customStyle="1" w:styleId="Heading1Char">
    <w:name w:val="Heading 1 Char"/>
    <w:basedOn w:val="DefaultParagraphFont"/>
    <w:link w:val="Heading1"/>
    <w:uiPriority w:val="9"/>
    <w:rsid w:val="009239D5"/>
    <w:rPr>
      <w:rFonts w:ascii="Calibri" w:eastAsia="Calibri" w:hAnsi="Calibri" w:cs="Calibri"/>
      <w:b/>
      <w:sz w:val="24"/>
      <w:szCs w:val="24"/>
      <w:lang w:val="en" w:eastAsia="en-IN"/>
    </w:rPr>
  </w:style>
  <w:style w:type="character" w:customStyle="1" w:styleId="Heading2Char">
    <w:name w:val="Heading 2 Char"/>
    <w:basedOn w:val="DefaultParagraphFont"/>
    <w:link w:val="Heading2"/>
    <w:uiPriority w:val="9"/>
    <w:rsid w:val="009239D5"/>
    <w:rPr>
      <w:rFonts w:eastAsia="Calibri" w:cstheme="minorHAnsi"/>
      <w:b/>
      <w:bCs/>
      <w:color w:val="000000" w:themeColor="text1"/>
    </w:rPr>
  </w:style>
  <w:style w:type="character" w:styleId="CommentReference">
    <w:name w:val="annotation reference"/>
    <w:basedOn w:val="DefaultParagraphFont"/>
    <w:uiPriority w:val="99"/>
    <w:semiHidden/>
    <w:unhideWhenUsed/>
    <w:rsid w:val="00594343"/>
    <w:rPr>
      <w:sz w:val="16"/>
      <w:szCs w:val="16"/>
    </w:rPr>
  </w:style>
  <w:style w:type="paragraph" w:styleId="CommentText">
    <w:name w:val="annotation text"/>
    <w:basedOn w:val="Normal"/>
    <w:link w:val="CommentTextChar"/>
    <w:uiPriority w:val="99"/>
    <w:unhideWhenUsed/>
    <w:rsid w:val="00594343"/>
    <w:rPr>
      <w:sz w:val="20"/>
      <w:szCs w:val="20"/>
    </w:rPr>
  </w:style>
  <w:style w:type="character" w:customStyle="1" w:styleId="CommentTextChar">
    <w:name w:val="Comment Text Char"/>
    <w:basedOn w:val="DefaultParagraphFont"/>
    <w:link w:val="CommentText"/>
    <w:uiPriority w:val="99"/>
    <w:rsid w:val="0059434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4343"/>
    <w:rPr>
      <w:b/>
      <w:bCs/>
    </w:rPr>
  </w:style>
  <w:style w:type="character" w:customStyle="1" w:styleId="CommentSubjectChar">
    <w:name w:val="Comment Subject Char"/>
    <w:basedOn w:val="CommentTextChar"/>
    <w:link w:val="CommentSubject"/>
    <w:uiPriority w:val="99"/>
    <w:semiHidden/>
    <w:rsid w:val="00594343"/>
    <w:rPr>
      <w:rFonts w:ascii="Calibri" w:eastAsia="Calibri" w:hAnsi="Calibri" w:cs="Calibri"/>
      <w:b/>
      <w:bCs/>
      <w:sz w:val="20"/>
      <w:szCs w:val="20"/>
    </w:rPr>
  </w:style>
  <w:style w:type="character" w:styleId="Emphasis">
    <w:name w:val="Emphasis"/>
    <w:basedOn w:val="DefaultParagraphFont"/>
    <w:uiPriority w:val="20"/>
    <w:qFormat/>
    <w:rsid w:val="00A1672F"/>
    <w:rPr>
      <w:i/>
      <w:iCs/>
    </w:rPr>
  </w:style>
  <w:style w:type="character" w:styleId="Hyperlink">
    <w:name w:val="Hyperlink"/>
    <w:basedOn w:val="DefaultParagraphFont"/>
    <w:uiPriority w:val="99"/>
    <w:unhideWhenUsed/>
    <w:rsid w:val="00A1672F"/>
    <w:rPr>
      <w:color w:val="0000FF"/>
      <w:u w:val="single"/>
    </w:rPr>
  </w:style>
  <w:style w:type="character" w:styleId="UnresolvedMention">
    <w:name w:val="Unresolved Mention"/>
    <w:basedOn w:val="DefaultParagraphFont"/>
    <w:uiPriority w:val="99"/>
    <w:semiHidden/>
    <w:unhideWhenUsed/>
    <w:rsid w:val="004F2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ance.yahoo.com/quote/SBUX/financi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or.starbucks.com/ir-home/default.aspx"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globaldata.com/store/report/starbucks-co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ca38a637194b0e34aa8de776d7529929">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951a7497c32fb61a5e531795c77a8cb6"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8a4b2e-b0c8-4039-a689-d1a7f36f4382">
      <Terms xmlns="http://schemas.microsoft.com/office/infopath/2007/PartnerControls"/>
    </lcf76f155ced4ddcb4097134ff3c332f>
    <Notes xmlns="ff8a4b2e-b0c8-4039-a689-d1a7f36f4382" xsi:nil="true"/>
    <TaxCatchAll xmlns="f716dd8a-49a0-4c40-b209-038e1651b548" xsi:nil="true"/>
    <SharedWithUsers xmlns="f716dd8a-49a0-4c40-b209-038e1651b54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1EDDD-D142-482D-A521-1BDB8939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FDB75-C9F2-41CC-B685-BFD092443491}">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DF0F70F5-D166-4E5D-8A12-C66D9B65B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 Meleena</dc:creator>
  <cp:lastModifiedBy>Ciemoh</cp:lastModifiedBy>
  <cp:revision>2</cp:revision>
  <dcterms:created xsi:type="dcterms:W3CDTF">2026-07-12T11:44:00Z</dcterms:created>
  <dcterms:modified xsi:type="dcterms:W3CDTF">2026-07-12T11:44:00Z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2022-07-07T00:00:00Z</vt:filetime>
  </property>
  <property fmtid="{D5CDD505-2E9C-101B-9397-08002B2CF9AE}" pid="5" name="ContentTypeId">
    <vt:lpwstr>0x0101003FC679AA94041F4BA4494D199A3447AF</vt:lpwstr>
  </property>
  <property fmtid="{D5CDD505-2E9C-101B-9397-08002B2CF9AE}" pid="6" name="MediaServiceImageTags">
    <vt:lpwstr/>
  </property>
  <property fmtid="{D5CDD505-2E9C-101B-9397-08002B2CF9AE}" pid="7" name="GrammarlyDocumentId">
    <vt:lpwstr>7dd8576c26722812af4fc2cb44334ab915bbddf04ffd3f4758d3c58deb75d2ba</vt:lpwstr>
  </property>
  <property fmtid="{D5CDD505-2E9C-101B-9397-08002B2CF9AE}" pid="8" name="Order">
    <vt:r8>31024300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